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8D4A" w14:textId="77777777" w:rsidR="007055BE" w:rsidRDefault="0003306C" w:rsidP="00C24363">
      <w:pPr>
        <w:ind w:firstLine="1276"/>
        <w:jc w:val="center"/>
        <w:rPr>
          <w:rFonts w:cstheme="minorHAnsi"/>
          <w:b/>
        </w:rPr>
      </w:pPr>
      <w:bookmarkStart w:id="0" w:name="_Hlk164696723"/>
      <w:r w:rsidRPr="00C24363">
        <w:rPr>
          <w:rFonts w:cstheme="minorHAnsi"/>
          <w:b/>
        </w:rPr>
        <w:t>Dichiarazione ai sensi degli artt. 46 e 47 del D.P.R. 445/2000</w:t>
      </w:r>
    </w:p>
    <w:p w14:paraId="145989B3" w14:textId="4E24DA5C" w:rsidR="006B5535" w:rsidRPr="00C24363" w:rsidRDefault="007055BE" w:rsidP="00C24363">
      <w:pPr>
        <w:ind w:firstLine="1276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Dichiarazione di Immediata Disponibilità intermediata CPI </w:t>
      </w:r>
      <w:r w:rsidR="0003306C" w:rsidRPr="00C24363">
        <w:rPr>
          <w:rFonts w:cstheme="minorHAnsi"/>
          <w:b/>
        </w:rPr>
        <w:br/>
      </w: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2026"/>
        <w:gridCol w:w="8714"/>
      </w:tblGrid>
      <w:tr w:rsidR="006B5535" w:rsidRPr="00C24363" w14:paraId="55DD030C" w14:textId="77777777">
        <w:trPr>
          <w:trHeight w:val="274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4A0446C8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Il/La sottoscritto/a</w:t>
            </w:r>
          </w:p>
        </w:tc>
        <w:tc>
          <w:tcPr>
            <w:tcW w:w="871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211C4DAF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1ACAC059" w14:textId="6E0CF174" w:rsidR="006B5535" w:rsidRPr="00C24363" w:rsidRDefault="006B5535">
      <w:pPr>
        <w:tabs>
          <w:tab w:val="left" w:leader="dot" w:pos="993"/>
          <w:tab w:val="left" w:leader="dot" w:pos="1560"/>
          <w:tab w:val="left" w:leader="dot" w:pos="2552"/>
          <w:tab w:val="left" w:leader="dot" w:pos="7938"/>
          <w:tab w:val="left" w:leader="dot" w:pos="10632"/>
        </w:tabs>
        <w:spacing w:after="0"/>
        <w:rPr>
          <w:rFonts w:cstheme="minorHAnsi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943"/>
        <w:gridCol w:w="428"/>
        <w:gridCol w:w="301"/>
        <w:gridCol w:w="471"/>
        <w:gridCol w:w="301"/>
        <w:gridCol w:w="907"/>
        <w:gridCol w:w="322"/>
        <w:gridCol w:w="2884"/>
        <w:gridCol w:w="1137"/>
        <w:gridCol w:w="3046"/>
      </w:tblGrid>
      <w:tr w:rsidR="006B5535" w:rsidRPr="00C24363" w14:paraId="732C81D8" w14:textId="77777777"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6F41D9C4" w14:textId="77777777" w:rsidR="006B5535" w:rsidRPr="00C24363" w:rsidRDefault="0003306C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nato il</w:t>
            </w:r>
          </w:p>
        </w:tc>
        <w:tc>
          <w:tcPr>
            <w:tcW w:w="43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4C4C2053" w14:textId="77777777" w:rsidR="006B5535" w:rsidRPr="00C24363" w:rsidRDefault="006B5535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F80EE31" w14:textId="77777777" w:rsidR="006B5535" w:rsidRPr="00C24363" w:rsidRDefault="0003306C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/</w:t>
            </w:r>
          </w:p>
        </w:tc>
        <w:tc>
          <w:tcPr>
            <w:tcW w:w="47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303E7FB4" w14:textId="77777777" w:rsidR="006B5535" w:rsidRPr="00C24363" w:rsidRDefault="006B5535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8B5F52E" w14:textId="77777777" w:rsidR="006B5535" w:rsidRPr="00C24363" w:rsidRDefault="0003306C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/</w:t>
            </w:r>
          </w:p>
        </w:tc>
        <w:tc>
          <w:tcPr>
            <w:tcW w:w="92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278BC8EB" w14:textId="77777777" w:rsidR="006B5535" w:rsidRPr="00C24363" w:rsidRDefault="006B5535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8A7A5BB" w14:textId="77777777" w:rsidR="006B5535" w:rsidRPr="00C24363" w:rsidRDefault="0003306C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a</w:t>
            </w:r>
          </w:p>
        </w:tc>
        <w:tc>
          <w:tcPr>
            <w:tcW w:w="294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128DBFEB" w14:textId="77777777" w:rsidR="006B5535" w:rsidRPr="00C24363" w:rsidRDefault="006B5535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3084AB3" w14:textId="77777777" w:rsidR="006B5535" w:rsidRPr="00C24363" w:rsidRDefault="0003306C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Provincia</w:t>
            </w:r>
          </w:p>
        </w:tc>
        <w:tc>
          <w:tcPr>
            <w:tcW w:w="311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502694EF" w14:textId="6CEF796E" w:rsidR="006B5535" w:rsidRPr="00C24363" w:rsidRDefault="006B5535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0D7E2053" w14:textId="74662344" w:rsidR="006B5535" w:rsidRPr="00C24363" w:rsidRDefault="006B5535">
      <w:pPr>
        <w:tabs>
          <w:tab w:val="left" w:leader="dot" w:pos="993"/>
          <w:tab w:val="left" w:leader="dot" w:pos="1560"/>
          <w:tab w:val="left" w:leader="dot" w:pos="2552"/>
          <w:tab w:val="left" w:leader="dot" w:pos="7938"/>
          <w:tab w:val="left" w:leader="dot" w:pos="10632"/>
        </w:tabs>
        <w:spacing w:after="0"/>
        <w:rPr>
          <w:rFonts w:cstheme="minorHAnsi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1383"/>
        <w:gridCol w:w="311"/>
        <w:gridCol w:w="316"/>
        <w:gridCol w:w="316"/>
        <w:gridCol w:w="311"/>
        <w:gridCol w:w="316"/>
        <w:gridCol w:w="316"/>
        <w:gridCol w:w="310"/>
        <w:gridCol w:w="316"/>
        <w:gridCol w:w="316"/>
        <w:gridCol w:w="311"/>
        <w:gridCol w:w="316"/>
        <w:gridCol w:w="312"/>
        <w:gridCol w:w="315"/>
        <w:gridCol w:w="316"/>
        <w:gridCol w:w="312"/>
        <w:gridCol w:w="379"/>
        <w:gridCol w:w="1434"/>
        <w:gridCol w:w="2834"/>
      </w:tblGrid>
      <w:tr w:rsidR="006B5535" w:rsidRPr="00C24363" w14:paraId="19CCEDDD" w14:textId="77777777">
        <w:trPr>
          <w:trHeight w:val="274"/>
        </w:trPr>
        <w:tc>
          <w:tcPr>
            <w:tcW w:w="138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AAAD683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Cod. fiscale</w:t>
            </w:r>
          </w:p>
        </w:tc>
        <w:tc>
          <w:tcPr>
            <w:tcW w:w="3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46F42892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1FC53FBC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6D2AC8D7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1D67CD21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3235298E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3C87F9C3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47858B20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693729EE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04509177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21E93B54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0B95C8BB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0C425ECA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693B2F57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1E941325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31AF338E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pct5" w:color="auto" w:fill="auto"/>
          </w:tcPr>
          <w:p w14:paraId="2959A282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6EBC197C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Residente a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412A9618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65CDF446" w14:textId="3F43BF19" w:rsidR="006B5535" w:rsidRPr="00C24363" w:rsidRDefault="006B5535">
      <w:pPr>
        <w:tabs>
          <w:tab w:val="left" w:pos="10632"/>
        </w:tabs>
        <w:spacing w:after="0"/>
        <w:rPr>
          <w:rFonts w:cstheme="minorHAnsi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18"/>
        <w:gridCol w:w="4395"/>
        <w:gridCol w:w="425"/>
        <w:gridCol w:w="849"/>
        <w:gridCol w:w="1417"/>
        <w:gridCol w:w="1564"/>
        <w:gridCol w:w="1272"/>
      </w:tblGrid>
      <w:tr w:rsidR="006B5535" w:rsidRPr="00C24363" w14:paraId="0D6E18F6" w14:textId="77777777">
        <w:trPr>
          <w:trHeight w:val="2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9211C17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in via</w:t>
            </w:r>
          </w:p>
        </w:tc>
        <w:tc>
          <w:tcPr>
            <w:tcW w:w="439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763F5F17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FF328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 xml:space="preserve">n. </w:t>
            </w:r>
          </w:p>
        </w:tc>
        <w:tc>
          <w:tcPr>
            <w:tcW w:w="84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629044D5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D9098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 xml:space="preserve">Cittadinanza </w:t>
            </w:r>
          </w:p>
        </w:tc>
        <w:tc>
          <w:tcPr>
            <w:tcW w:w="156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449102AA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0A201FBC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53C0488B" w14:textId="4E0A2268" w:rsidR="006B5535" w:rsidRPr="00C24363" w:rsidRDefault="006B5535">
      <w:pPr>
        <w:tabs>
          <w:tab w:val="left" w:pos="10632"/>
        </w:tabs>
        <w:spacing w:after="0"/>
        <w:rPr>
          <w:rFonts w:cstheme="minorHAnsi"/>
        </w:rPr>
      </w:pPr>
    </w:p>
    <w:tbl>
      <w:tblPr>
        <w:tblStyle w:val="Grigliatabella"/>
        <w:tblW w:w="10739" w:type="dxa"/>
        <w:tblLook w:val="04A0" w:firstRow="1" w:lastRow="0" w:firstColumn="1" w:lastColumn="0" w:noHBand="0" w:noVBand="1"/>
      </w:tblPr>
      <w:tblGrid>
        <w:gridCol w:w="2943"/>
        <w:gridCol w:w="2691"/>
        <w:gridCol w:w="854"/>
        <w:gridCol w:w="3259"/>
        <w:gridCol w:w="425"/>
        <w:gridCol w:w="241"/>
        <w:gridCol w:w="326"/>
      </w:tblGrid>
      <w:tr w:rsidR="006B5535" w:rsidRPr="00C24363" w14:paraId="71133D13" w14:textId="77777777">
        <w:trPr>
          <w:trHeight w:val="274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12ABD8A9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Domiciliato a (Se diverso da Residenza)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65A38EE7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E2702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 xml:space="preserve">In via  </w:t>
            </w:r>
          </w:p>
        </w:tc>
        <w:tc>
          <w:tcPr>
            <w:tcW w:w="325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0A1B5192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4F959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 xml:space="preserve">n. </w:t>
            </w:r>
          </w:p>
        </w:tc>
        <w:tc>
          <w:tcPr>
            <w:tcW w:w="241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20AEA4B9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66F21B6E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0A1AF43F" w14:textId="5F160CBD" w:rsidR="006B5535" w:rsidRPr="00C24363" w:rsidRDefault="006B5535">
      <w:pPr>
        <w:tabs>
          <w:tab w:val="left" w:pos="10632"/>
        </w:tabs>
        <w:spacing w:after="0"/>
        <w:rPr>
          <w:rFonts w:cstheme="minorHAnsi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1385"/>
        <w:gridCol w:w="2834"/>
        <w:gridCol w:w="1842"/>
        <w:gridCol w:w="4679"/>
      </w:tblGrid>
      <w:tr w:rsidR="006B5535" w:rsidRPr="00C24363" w14:paraId="129E110D" w14:textId="77777777">
        <w:trPr>
          <w:trHeight w:val="27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718CF8E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 xml:space="preserve">Recapito tel. 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1DDF5D0B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13C66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Recapito e-mail</w:t>
            </w:r>
          </w:p>
        </w:tc>
        <w:tc>
          <w:tcPr>
            <w:tcW w:w="467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5376E0E2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5500D61F" w14:textId="75C1E1FE" w:rsidR="006B5535" w:rsidRPr="00C24363" w:rsidRDefault="006B5535">
      <w:pPr>
        <w:tabs>
          <w:tab w:val="left" w:pos="10632"/>
        </w:tabs>
        <w:spacing w:after="0"/>
        <w:rPr>
          <w:rFonts w:cstheme="minorHAnsi"/>
        </w:rPr>
      </w:pPr>
    </w:p>
    <w:p w14:paraId="1C233828" w14:textId="32559F67" w:rsidR="006B5535" w:rsidRPr="00C24363" w:rsidRDefault="0003306C">
      <w:pPr>
        <w:spacing w:after="0"/>
        <w:jc w:val="both"/>
        <w:rPr>
          <w:rFonts w:cstheme="minorHAnsi"/>
        </w:rPr>
      </w:pPr>
      <w:r w:rsidRPr="00C24363">
        <w:rPr>
          <w:rFonts w:cstheme="minorHAnsi"/>
        </w:rPr>
        <w:t>consapevole di quanto prescritto dagli artt. 76 e 75 del D.P.R. 28 Dicembre 2000, n. 445 sulle sanzioni penali per le ipotesi di falsità in atti e dichiarazioni mendaci e la revoca dei benefici conseguenti al provvedimento emanato sulla base della dichiarazione non veritiera, sotto la propria responsabilità, ai sensi e per gli effetti di cui agli artt. 46 e 47 del citato D.P.R. 445/2000:</w:t>
      </w:r>
    </w:p>
    <w:p w14:paraId="0E2E28A8" w14:textId="751BA000" w:rsidR="006B5535" w:rsidRPr="00C24363" w:rsidRDefault="0003306C">
      <w:pPr>
        <w:spacing w:after="0"/>
        <w:jc w:val="center"/>
        <w:rPr>
          <w:rFonts w:cstheme="minorHAnsi"/>
          <w:b/>
          <w:bCs/>
        </w:rPr>
      </w:pPr>
      <w:r w:rsidRPr="00C24363">
        <w:rPr>
          <w:rFonts w:cstheme="minorHAnsi"/>
          <w:b/>
          <w:bCs/>
        </w:rPr>
        <w:t>DICHIARA</w:t>
      </w:r>
    </w:p>
    <w:p w14:paraId="1BDA6B82" w14:textId="76ED30E4" w:rsidR="006B5535" w:rsidRPr="00C24363" w:rsidRDefault="0003306C">
      <w:pPr>
        <w:pStyle w:val="Corpotesto"/>
        <w:numPr>
          <w:ilvl w:val="0"/>
          <w:numId w:val="1"/>
        </w:numPr>
        <w:spacing w:before="116"/>
        <w:ind w:left="426" w:hanging="283"/>
        <w:rPr>
          <w:rFonts w:asciiTheme="minorHAnsi" w:hAnsiTheme="minorHAnsi" w:cstheme="minorHAnsi"/>
        </w:rPr>
      </w:pPr>
      <w:r w:rsidRPr="00C24363">
        <w:rPr>
          <w:rFonts w:asciiTheme="minorHAnsi" w:hAnsiTheme="minorHAnsi" w:cstheme="minorHAnsi"/>
          <w:b/>
          <w:u w:val="single"/>
        </w:rPr>
        <w:t>Stato occupazionale</w:t>
      </w:r>
      <w:r w:rsidRPr="00C24363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2070089441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asciiTheme="minorHAnsi" w:hAnsiTheme="minorHAnsi" w:cstheme="minorHAnsi"/>
        </w:rPr>
        <w:t xml:space="preserve">Disoccupato/a   </w:t>
      </w:r>
      <w:sdt>
        <w:sdtPr>
          <w:rPr>
            <w:rFonts w:asciiTheme="minorHAnsi" w:hAnsiTheme="minorHAnsi" w:cstheme="minorHAnsi"/>
          </w:rPr>
          <w:id w:val="1247234907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asciiTheme="minorHAnsi" w:hAnsiTheme="minorHAnsi" w:cstheme="minorHAnsi"/>
        </w:rPr>
        <w:t xml:space="preserve">Inoccupato/a       </w:t>
      </w:r>
      <w:sdt>
        <w:sdtPr>
          <w:rPr>
            <w:rFonts w:asciiTheme="minorHAnsi" w:hAnsiTheme="minorHAnsi" w:cstheme="minorHAnsi"/>
          </w:rPr>
          <w:id w:val="1593998029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asciiTheme="minorHAnsi" w:hAnsiTheme="minorHAnsi" w:cstheme="minorHAnsi"/>
        </w:rPr>
        <w:t>Occupato/a;</w:t>
      </w:r>
    </w:p>
    <w:p w14:paraId="255B0FBA" w14:textId="1BE83943" w:rsidR="006B5535" w:rsidRPr="00C24363" w:rsidRDefault="00C24363">
      <w:pPr>
        <w:pStyle w:val="Corpotesto"/>
        <w:numPr>
          <w:ilvl w:val="0"/>
          <w:numId w:val="1"/>
        </w:numPr>
        <w:spacing w:before="120"/>
        <w:ind w:left="426" w:hanging="284"/>
        <w:rPr>
          <w:rFonts w:asciiTheme="minorHAnsi" w:hAnsiTheme="minorHAnsi" w:cstheme="minorHAnsi"/>
          <w:b/>
        </w:rPr>
      </w:pPr>
      <w:ins w:id="1" w:author="Angelina Astorino" w:date="2024-04-23T15:58:00Z">
        <w:r w:rsidRPr="00C24363">
          <w:rPr>
            <w:rFonts w:asciiTheme="minorHAnsi" w:hAnsiTheme="minorHAnsi" w:cstheme="minorHAnsi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D9FC1A1" wp14:editId="5A200358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85090</wp:posOffset>
                  </wp:positionV>
                  <wp:extent cx="171450" cy="171450"/>
                  <wp:effectExtent l="0" t="0" r="19050" b="19050"/>
                  <wp:wrapNone/>
                  <wp:docPr id="1636686007" name="Rettango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38DD69B8" id="Rettangolo 3" o:spid="_x0000_s1026" style="position:absolute;margin-left:239.25pt;margin-top:6.7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" fillcolor="#5b9bd5" strokecolor="#223f59" strokeweight="1pt"/>
              </w:pict>
            </mc:Fallback>
          </mc:AlternateContent>
        </w:r>
        <w:r w:rsidR="00192422" w:rsidRPr="00C24363">
          <w:rPr>
            <w:rFonts w:asciiTheme="minorHAnsi" w:hAnsiTheme="minorHAnsi" w:cstheme="minorHAnsi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7DE3250" wp14:editId="6738A20F">
                  <wp:simplePos x="0" y="0"/>
                  <wp:positionH relativeFrom="column">
                    <wp:posOffset>3607435</wp:posOffset>
                  </wp:positionH>
                  <wp:positionV relativeFrom="paragraph">
                    <wp:posOffset>84455</wp:posOffset>
                  </wp:positionV>
                  <wp:extent cx="171450" cy="171450"/>
                  <wp:effectExtent l="0" t="0" r="19050" b="19050"/>
                  <wp:wrapNone/>
                  <wp:docPr id="565536379" name="Rettango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115055FF" id="Rettangolo 3" o:spid="_x0000_s1026" style="position:absolute;margin-left:284.05pt;margin-top:6.6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" fillcolor="#5b9bd5 [3204]" strokecolor="#091723 [484]" strokeweight="1pt"/>
              </w:pict>
            </mc:Fallback>
          </mc:AlternateContent>
        </w:r>
      </w:ins>
      <w:r w:rsidR="0003306C" w:rsidRPr="00C24363">
        <w:rPr>
          <w:rFonts w:asciiTheme="minorHAnsi" w:hAnsiTheme="minorHAnsi" w:cstheme="minorHAnsi"/>
          <w:b/>
        </w:rPr>
        <w:t xml:space="preserve">Di aver presentato Naspi/Dis-coll </w:t>
      </w:r>
      <w:r w:rsidR="00761DD1" w:rsidRPr="00C24363">
        <w:rPr>
          <w:rFonts w:asciiTheme="minorHAnsi" w:hAnsiTheme="minorHAnsi" w:cstheme="minorHAnsi"/>
          <w:b/>
        </w:rPr>
        <w:t xml:space="preserve">        </w:t>
      </w:r>
      <w:r>
        <w:rPr>
          <w:rFonts w:asciiTheme="minorHAnsi" w:hAnsiTheme="minorHAnsi" w:cstheme="minorHAnsi"/>
          <w:b/>
        </w:rPr>
        <w:t xml:space="preserve">         </w:t>
      </w:r>
      <w:r w:rsidR="00761DD1" w:rsidRPr="00C24363">
        <w:rPr>
          <w:rFonts w:asciiTheme="minorHAnsi" w:hAnsiTheme="minorHAnsi" w:cstheme="minorHAnsi"/>
          <w:b/>
        </w:rPr>
        <w:t xml:space="preserve">SI    </w:t>
      </w:r>
      <w:r>
        <w:rPr>
          <w:rFonts w:asciiTheme="minorHAnsi" w:hAnsiTheme="minorHAnsi" w:cstheme="minorHAnsi"/>
          <w:b/>
        </w:rPr>
        <w:t xml:space="preserve">          </w:t>
      </w:r>
      <w:r w:rsidR="00192422" w:rsidRPr="00C24363">
        <w:rPr>
          <w:rFonts w:asciiTheme="minorHAnsi" w:hAnsiTheme="minorHAnsi" w:cstheme="minorHAnsi"/>
          <w:b/>
        </w:rPr>
        <w:t xml:space="preserve">  NO</w:t>
      </w:r>
    </w:p>
    <w:p w14:paraId="31772092" w14:textId="61A6BC7B" w:rsidR="003B7F4A" w:rsidRPr="00C24363" w:rsidRDefault="00C24363">
      <w:pPr>
        <w:pStyle w:val="Corpotesto"/>
        <w:numPr>
          <w:ilvl w:val="0"/>
          <w:numId w:val="1"/>
        </w:numPr>
        <w:spacing w:before="120"/>
        <w:ind w:left="426" w:hanging="284"/>
        <w:rPr>
          <w:rFonts w:asciiTheme="minorHAnsi" w:hAnsiTheme="minorHAnsi" w:cstheme="minorHAnsi"/>
          <w:b/>
        </w:rPr>
      </w:pPr>
      <w:ins w:id="2" w:author="Angelina Astorino" w:date="2024-04-23T15:58:00Z">
        <w:r w:rsidRPr="00C24363">
          <w:rPr>
            <w:rFonts w:asciiTheme="minorHAnsi" w:hAnsiTheme="minorHAnsi" w:cstheme="minorHAnsi"/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91CEAD" wp14:editId="4B20E696">
                  <wp:simplePos x="0" y="0"/>
                  <wp:positionH relativeFrom="column">
                    <wp:posOffset>3112135</wp:posOffset>
                  </wp:positionH>
                  <wp:positionV relativeFrom="paragraph">
                    <wp:posOffset>76200</wp:posOffset>
                  </wp:positionV>
                  <wp:extent cx="161925" cy="171450"/>
                  <wp:effectExtent l="0" t="0" r="28575" b="19050"/>
                  <wp:wrapNone/>
                  <wp:docPr id="1584530426" name="Rettango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6E4E42DC" id="Rettangolo 2" o:spid="_x0000_s1026" style="position:absolute;margin-left:245.05pt;margin-top:6pt;width:12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" fillcolor="#5b9bd5" strokecolor="#223f59" strokeweight="1pt"/>
              </w:pict>
            </mc:Fallback>
          </mc:AlternateContent>
        </w:r>
        <w:r w:rsidRPr="00C24363">
          <w:rPr>
            <w:rFonts w:asciiTheme="minorHAnsi" w:hAnsiTheme="minorHAnsi" w:cstheme="minorHAnsi"/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DB9126B" wp14:editId="13AF6C14">
                  <wp:simplePos x="0" y="0"/>
                  <wp:positionH relativeFrom="column">
                    <wp:posOffset>3895725</wp:posOffset>
                  </wp:positionH>
                  <wp:positionV relativeFrom="paragraph">
                    <wp:posOffset>85725</wp:posOffset>
                  </wp:positionV>
                  <wp:extent cx="171450" cy="180975"/>
                  <wp:effectExtent l="0" t="0" r="19050" b="28575"/>
                  <wp:wrapNone/>
                  <wp:docPr id="23615938" name="Rettango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6ED90C26" id="Rettangolo 2" o:spid="_x0000_s1026" style="position:absolute;margin-left:306.75pt;margin-top:6.7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" fillcolor="#5b9bd5" strokecolor="#223f59" strokeweight="1pt"/>
              </w:pict>
            </mc:Fallback>
          </mc:AlternateContent>
        </w:r>
      </w:ins>
      <w:r w:rsidR="003B7F4A" w:rsidRPr="00C24363">
        <w:rPr>
          <w:rFonts w:asciiTheme="minorHAnsi" w:hAnsiTheme="minorHAnsi" w:cstheme="minorHAnsi"/>
          <w:b/>
        </w:rPr>
        <w:t>Di percepire misure di sostegno al reddito      SFL</w:t>
      </w:r>
      <w:r w:rsidR="00192422" w:rsidRPr="00C24363">
        <w:rPr>
          <w:rFonts w:asciiTheme="minorHAnsi" w:hAnsiTheme="minorHAnsi" w:cstheme="minorHAnsi"/>
          <w:b/>
        </w:rPr>
        <w:t xml:space="preserve">       </w:t>
      </w:r>
      <w:r w:rsidR="003B7F4A" w:rsidRPr="00C24363">
        <w:rPr>
          <w:rFonts w:asciiTheme="minorHAnsi" w:hAnsiTheme="minorHAnsi" w:cstheme="minorHAnsi"/>
          <w:b/>
        </w:rPr>
        <w:t xml:space="preserve">      ADI</w:t>
      </w:r>
    </w:p>
    <w:p w14:paraId="75AF7F4F" w14:textId="77777777" w:rsidR="007F2682" w:rsidRPr="00C24363" w:rsidRDefault="0003306C">
      <w:pPr>
        <w:pStyle w:val="Corpotesto"/>
        <w:numPr>
          <w:ilvl w:val="0"/>
          <w:numId w:val="1"/>
        </w:numPr>
        <w:tabs>
          <w:tab w:val="left" w:pos="7772"/>
          <w:tab w:val="left" w:pos="8246"/>
          <w:tab w:val="left" w:pos="9048"/>
          <w:tab w:val="left" w:pos="9655"/>
          <w:tab w:val="left" w:pos="10131"/>
          <w:tab w:val="left" w:pos="11041"/>
        </w:tabs>
        <w:spacing w:before="120"/>
        <w:ind w:left="426" w:hanging="284"/>
        <w:rPr>
          <w:rFonts w:asciiTheme="minorHAnsi" w:hAnsiTheme="minorHAnsi" w:cstheme="minorHAnsi"/>
        </w:rPr>
      </w:pPr>
      <w:r w:rsidRPr="00C24363">
        <w:rPr>
          <w:rFonts w:asciiTheme="minorHAnsi" w:hAnsiTheme="minorHAnsi" w:cstheme="minorHAnsi"/>
          <w:b/>
        </w:rPr>
        <w:t>D</w:t>
      </w:r>
      <w:r w:rsidRPr="00C24363">
        <w:rPr>
          <w:rFonts w:asciiTheme="minorHAnsi" w:hAnsiTheme="minorHAnsi" w:cstheme="minorHAnsi"/>
          <w:b/>
          <w:u w:val="single"/>
        </w:rPr>
        <w:t>i aver prestato o di prestare la seguente attività di lavoro</w:t>
      </w:r>
      <w:r w:rsidR="00761DD1" w:rsidRPr="00C24363">
        <w:rPr>
          <w:rFonts w:asciiTheme="minorHAnsi" w:hAnsiTheme="minorHAnsi" w:cstheme="minorHAnsi"/>
          <w:b/>
          <w:u w:val="single"/>
        </w:rPr>
        <w:t xml:space="preserve"> </w:t>
      </w:r>
      <w:r w:rsidRPr="00C24363">
        <w:rPr>
          <w:rFonts w:asciiTheme="minorHAnsi" w:hAnsiTheme="minorHAnsi" w:cstheme="minorHAnsi"/>
          <w:b/>
          <w:u w:val="single"/>
        </w:rPr>
        <w:t>subordinato</w:t>
      </w:r>
    </w:p>
    <w:p w14:paraId="50DC800E" w14:textId="558D24D1" w:rsidR="007F2682" w:rsidRPr="00C24363" w:rsidRDefault="0003306C" w:rsidP="00322595">
      <w:pPr>
        <w:pStyle w:val="Corpotesto"/>
        <w:tabs>
          <w:tab w:val="left" w:pos="7772"/>
          <w:tab w:val="left" w:pos="8246"/>
          <w:tab w:val="left" w:pos="9048"/>
          <w:tab w:val="left" w:pos="9655"/>
          <w:tab w:val="left" w:pos="10131"/>
          <w:tab w:val="left" w:pos="11041"/>
        </w:tabs>
        <w:spacing w:before="120"/>
        <w:ind w:left="426"/>
        <w:rPr>
          <w:rFonts w:asciiTheme="minorHAnsi" w:hAnsiTheme="minorHAnsi" w:cstheme="minorHAnsi"/>
        </w:rPr>
      </w:pPr>
      <w:r w:rsidRPr="00C24363">
        <w:rPr>
          <w:rFonts w:asciiTheme="minorHAnsi" w:hAnsiTheme="minorHAnsi" w:cstheme="minorHAnsi"/>
        </w:rPr>
        <w:t xml:space="preserve">dal </w:t>
      </w:r>
      <w:sdt>
        <w:sdtPr>
          <w:rPr>
            <w:rFonts w:asciiTheme="minorHAnsi" w:hAnsiTheme="minorHAnsi" w:cstheme="minorHAnsi"/>
          </w:rPr>
          <w:id w:val="-2119363262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F2682" w:rsidRPr="00C24363">
            <w:rPr>
              <w:rFonts w:asciiTheme="minorHAnsi" w:hAnsiTheme="minorHAnsi" w:cstheme="minorHAnsi"/>
              <w:b/>
            </w:rPr>
            <w:t>_____________</w:t>
          </w:r>
        </w:sdtContent>
      </w:sdt>
      <w:r w:rsidRPr="00C24363">
        <w:rPr>
          <w:rFonts w:asciiTheme="minorHAnsi" w:hAnsiTheme="minorHAnsi" w:cstheme="minorHAnsi"/>
        </w:rPr>
        <w:t xml:space="preserve">al </w:t>
      </w:r>
      <w:sdt>
        <w:sdtPr>
          <w:rPr>
            <w:rFonts w:asciiTheme="minorHAnsi" w:hAnsiTheme="minorHAnsi" w:cstheme="minorHAnsi"/>
          </w:rPr>
          <w:id w:val="-597175898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24363">
            <w:rPr>
              <w:rFonts w:asciiTheme="minorHAnsi" w:hAnsiTheme="minorHAnsi" w:cstheme="minorHAnsi"/>
              <w:b/>
            </w:rPr>
            <w:t>_____________</w:t>
          </w:r>
        </w:sdtContent>
      </w:sdt>
      <w:r w:rsidR="007F2682" w:rsidRPr="00C24363">
        <w:rPr>
          <w:rFonts w:asciiTheme="minorHAnsi" w:hAnsiTheme="minorHAnsi" w:cstheme="minorHAnsi"/>
        </w:rPr>
        <w:t xml:space="preserve">     </w:t>
      </w:r>
      <w:r w:rsidR="007F2682" w:rsidRPr="00C24363">
        <w:rPr>
          <w:rFonts w:asciiTheme="minorHAnsi" w:hAnsiTheme="minorHAnsi" w:cstheme="minorHAnsi"/>
          <w:b/>
        </w:rPr>
        <w:t xml:space="preserve">Compenso reddito </w:t>
      </w:r>
      <w:r w:rsidR="00322595" w:rsidRPr="00C24363">
        <w:rPr>
          <w:rFonts w:asciiTheme="minorHAnsi" w:hAnsiTheme="minorHAnsi" w:cstheme="minorHAnsi"/>
          <w:b/>
        </w:rPr>
        <w:t>prospettico (</w:t>
      </w:r>
      <w:r w:rsidR="007F2682" w:rsidRPr="00C24363">
        <w:rPr>
          <w:rFonts w:asciiTheme="minorHAnsi" w:hAnsiTheme="minorHAnsi" w:cstheme="minorHAnsi"/>
          <w:b/>
        </w:rPr>
        <w:t>12</w:t>
      </w:r>
      <w:r w:rsidR="00322595" w:rsidRPr="00C24363">
        <w:rPr>
          <w:rFonts w:asciiTheme="minorHAnsi" w:hAnsiTheme="minorHAnsi" w:cstheme="minorHAnsi"/>
          <w:b/>
        </w:rPr>
        <w:t xml:space="preserve"> mesi )_________________________</w:t>
      </w:r>
      <w:r w:rsidR="007F2682" w:rsidRPr="00C24363">
        <w:rPr>
          <w:rFonts w:asciiTheme="minorHAnsi" w:hAnsiTheme="minorHAnsi" w:cstheme="minorHAnsi"/>
          <w:b/>
        </w:rPr>
        <w:t xml:space="preserve"> </w:t>
      </w:r>
    </w:p>
    <w:p w14:paraId="48119597" w14:textId="77777777" w:rsidR="006B5535" w:rsidRPr="00C24363" w:rsidRDefault="006B5535">
      <w:pPr>
        <w:pStyle w:val="Corpotesto"/>
        <w:tabs>
          <w:tab w:val="left" w:pos="7772"/>
          <w:tab w:val="left" w:pos="8246"/>
          <w:tab w:val="left" w:pos="9048"/>
          <w:tab w:val="left" w:pos="9655"/>
          <w:tab w:val="left" w:pos="10131"/>
          <w:tab w:val="left" w:pos="11041"/>
        </w:tabs>
        <w:ind w:left="143"/>
        <w:rPr>
          <w:rFonts w:asciiTheme="minorHAnsi" w:hAnsiTheme="minorHAnsi" w:cstheme="minorHAnsi"/>
        </w:rPr>
      </w:pPr>
    </w:p>
    <w:p w14:paraId="247682B6" w14:textId="08909F94" w:rsidR="006B5535" w:rsidRPr="00C24363" w:rsidRDefault="0003306C">
      <w:pPr>
        <w:pStyle w:val="Corpotesto"/>
        <w:numPr>
          <w:ilvl w:val="0"/>
          <w:numId w:val="1"/>
        </w:numPr>
        <w:tabs>
          <w:tab w:val="left" w:pos="7772"/>
          <w:tab w:val="left" w:pos="8246"/>
          <w:tab w:val="left" w:pos="9048"/>
          <w:tab w:val="left" w:pos="9655"/>
          <w:tab w:val="left" w:pos="10131"/>
          <w:tab w:val="left" w:pos="11041"/>
        </w:tabs>
        <w:spacing w:before="120"/>
        <w:ind w:left="426" w:hanging="284"/>
        <w:rPr>
          <w:rFonts w:asciiTheme="minorHAnsi" w:hAnsiTheme="minorHAnsi" w:cstheme="minorHAnsi"/>
        </w:rPr>
      </w:pPr>
      <w:r w:rsidRPr="00C24363">
        <w:rPr>
          <w:rFonts w:asciiTheme="minorHAnsi" w:hAnsiTheme="minorHAnsi" w:cstheme="minorHAnsi"/>
          <w:b/>
        </w:rPr>
        <w:t xml:space="preserve">Di aver svolto o di svolgere  attività di  Lavoro Autonomo </w:t>
      </w:r>
      <w:r w:rsidR="00761DD1" w:rsidRPr="00C24363">
        <w:rPr>
          <w:rFonts w:asciiTheme="minorHAnsi" w:hAnsiTheme="minorHAnsi" w:cstheme="minorHAnsi"/>
          <w:b/>
        </w:rPr>
        <w:t>------------------------------------------------------------------------</w:t>
      </w:r>
      <w:r w:rsidRPr="00C24363">
        <w:rPr>
          <w:rFonts w:asciiTheme="minorHAnsi" w:hAnsiTheme="minorHAnsi" w:cstheme="minorHAnsi"/>
          <w:b/>
        </w:rPr>
        <w:t xml:space="preserve"> </w:t>
      </w:r>
      <w:r w:rsidRPr="00C24363">
        <w:rPr>
          <w:rFonts w:asciiTheme="minorHAnsi" w:hAnsiTheme="minorHAnsi" w:cstheme="minorHAnsi"/>
        </w:rPr>
        <w:t xml:space="preserve">dal </w:t>
      </w:r>
      <w:r w:rsidRPr="00C24363">
        <w:rPr>
          <w:rFonts w:asciiTheme="minorHAnsi" w:hAnsiTheme="minorHAnsi" w:cstheme="minorHAnsi"/>
          <w:b/>
        </w:rPr>
        <w:t>___________</w:t>
      </w:r>
      <w:r w:rsidR="00322595" w:rsidRPr="00C24363">
        <w:rPr>
          <w:rFonts w:asciiTheme="minorHAnsi" w:hAnsiTheme="minorHAnsi" w:cstheme="minorHAnsi"/>
          <w:b/>
        </w:rPr>
        <w:t>______</w:t>
      </w:r>
      <w:r w:rsidRPr="00C24363">
        <w:rPr>
          <w:rFonts w:asciiTheme="minorHAnsi" w:hAnsiTheme="minorHAnsi" w:cstheme="minorHAnsi"/>
          <w:b/>
        </w:rPr>
        <w:t>__</w:t>
      </w:r>
      <w:r w:rsidRPr="00C24363">
        <w:rPr>
          <w:rFonts w:asciiTheme="minorHAnsi" w:hAnsiTheme="minorHAnsi" w:cstheme="minorHAnsi"/>
        </w:rPr>
        <w:t xml:space="preserve"> al </w:t>
      </w:r>
      <w:r w:rsidRPr="00C24363">
        <w:rPr>
          <w:rFonts w:asciiTheme="minorHAnsi" w:hAnsiTheme="minorHAnsi" w:cstheme="minorHAnsi"/>
          <w:b/>
        </w:rPr>
        <w:t>______</w:t>
      </w:r>
      <w:r w:rsidR="00322595" w:rsidRPr="00C24363">
        <w:rPr>
          <w:rFonts w:asciiTheme="minorHAnsi" w:hAnsiTheme="minorHAnsi" w:cstheme="minorHAnsi"/>
          <w:b/>
        </w:rPr>
        <w:t>_____________</w:t>
      </w:r>
      <w:r w:rsidRPr="00C24363">
        <w:rPr>
          <w:rFonts w:asciiTheme="minorHAnsi" w:hAnsiTheme="minorHAnsi" w:cstheme="minorHAnsi"/>
          <w:b/>
        </w:rPr>
        <w:t>_______</w:t>
      </w:r>
      <w:r w:rsidR="00322595" w:rsidRPr="00C24363">
        <w:rPr>
          <w:rFonts w:asciiTheme="minorHAnsi" w:hAnsiTheme="minorHAnsi" w:cstheme="minorHAnsi"/>
          <w:b/>
        </w:rPr>
        <w:t xml:space="preserve">  Partita IVA________________________________</w:t>
      </w:r>
    </w:p>
    <w:p w14:paraId="1C5B8BB7" w14:textId="77777777" w:rsidR="007C5989" w:rsidRDefault="00322595" w:rsidP="007C5989">
      <w:pPr>
        <w:pStyle w:val="Corpotesto"/>
        <w:tabs>
          <w:tab w:val="left" w:pos="7772"/>
          <w:tab w:val="left" w:pos="8246"/>
          <w:tab w:val="left" w:pos="9048"/>
          <w:tab w:val="left" w:pos="9655"/>
          <w:tab w:val="left" w:pos="10131"/>
          <w:tab w:val="left" w:pos="11041"/>
        </w:tabs>
        <w:spacing w:before="120"/>
        <w:ind w:left="426"/>
        <w:rPr>
          <w:rFonts w:asciiTheme="minorHAnsi" w:hAnsiTheme="minorHAnsi" w:cstheme="minorHAnsi"/>
          <w:b/>
        </w:rPr>
      </w:pPr>
      <w:r w:rsidRPr="00C24363">
        <w:rPr>
          <w:rFonts w:asciiTheme="minorHAnsi" w:hAnsiTheme="minorHAnsi" w:cstheme="minorHAnsi"/>
          <w:b/>
        </w:rPr>
        <w:t>Reddito Lordo Percepito €________________________</w:t>
      </w:r>
    </w:p>
    <w:p w14:paraId="66FC1D7A" w14:textId="77777777" w:rsidR="007C5989" w:rsidRPr="007C5989" w:rsidRDefault="0003306C" w:rsidP="007C5989">
      <w:pPr>
        <w:pStyle w:val="Corpotesto"/>
        <w:numPr>
          <w:ilvl w:val="0"/>
          <w:numId w:val="11"/>
        </w:numPr>
        <w:tabs>
          <w:tab w:val="left" w:pos="7772"/>
          <w:tab w:val="left" w:pos="8246"/>
          <w:tab w:val="left" w:pos="9048"/>
          <w:tab w:val="left" w:pos="9655"/>
          <w:tab w:val="left" w:pos="10131"/>
          <w:tab w:val="left" w:pos="11041"/>
        </w:tabs>
        <w:spacing w:before="120"/>
        <w:rPr>
          <w:rFonts w:asciiTheme="minorHAnsi" w:hAnsiTheme="minorHAnsi" w:cstheme="minorHAnsi"/>
          <w:b/>
        </w:rPr>
      </w:pPr>
      <w:r w:rsidRPr="00C24363">
        <w:rPr>
          <w:rFonts w:asciiTheme="minorHAnsi" w:hAnsiTheme="minorHAnsi" w:cstheme="minorHAnsi"/>
          <w:b/>
        </w:rPr>
        <w:t>Di impegnarsi a comunicare tempestivamente al Centro Per l’Impiego</w:t>
      </w:r>
      <w:r w:rsidRPr="00C24363">
        <w:rPr>
          <w:rFonts w:asciiTheme="minorHAnsi" w:hAnsiTheme="minorHAnsi" w:cstheme="minorHAnsi"/>
        </w:rPr>
        <w:t xml:space="preserve"> ogni eventuale variazione intervenuta rispetto al reddito e a quei </w:t>
      </w:r>
      <w:r w:rsidR="00C24363" w:rsidRPr="00C24363">
        <w:rPr>
          <w:rFonts w:asciiTheme="minorHAnsi" w:hAnsiTheme="minorHAnsi" w:cstheme="minorHAnsi"/>
        </w:rPr>
        <w:t>rapporti di</w:t>
      </w:r>
      <w:r w:rsidRPr="00C24363">
        <w:rPr>
          <w:rFonts w:asciiTheme="minorHAnsi" w:hAnsiTheme="minorHAnsi" w:cstheme="minorHAnsi"/>
        </w:rPr>
        <w:t xml:space="preserve"> lavoro che non siano oggetto di Comunicazioni Obbligatorie, nonché ogni altra informazione </w:t>
      </w:r>
      <w:proofErr w:type="gramStart"/>
      <w:r w:rsidRPr="00C24363">
        <w:rPr>
          <w:rFonts w:asciiTheme="minorHAnsi" w:hAnsiTheme="minorHAnsi" w:cstheme="minorHAnsi"/>
        </w:rPr>
        <w:t>utile  alla</w:t>
      </w:r>
      <w:proofErr w:type="gramEnd"/>
      <w:r w:rsidRPr="00C24363">
        <w:rPr>
          <w:rFonts w:asciiTheme="minorHAnsi" w:hAnsiTheme="minorHAnsi" w:cstheme="minorHAnsi"/>
        </w:rPr>
        <w:t xml:space="preserve"> valutazione successiva di quanto sopra dichiarato;</w:t>
      </w:r>
    </w:p>
    <w:p w14:paraId="6D73EC0B" w14:textId="55B6F5AF" w:rsidR="006B5535" w:rsidRPr="007C5989" w:rsidRDefault="007C5989" w:rsidP="007C5989">
      <w:pPr>
        <w:pStyle w:val="Corpotesto"/>
        <w:numPr>
          <w:ilvl w:val="0"/>
          <w:numId w:val="11"/>
        </w:numPr>
        <w:tabs>
          <w:tab w:val="left" w:pos="7772"/>
          <w:tab w:val="left" w:pos="8246"/>
          <w:tab w:val="left" w:pos="9048"/>
          <w:tab w:val="left" w:pos="9655"/>
          <w:tab w:val="left" w:pos="10131"/>
          <w:tab w:val="left" w:pos="11041"/>
        </w:tabs>
        <w:spacing w:before="120"/>
        <w:rPr>
          <w:rFonts w:asciiTheme="minorHAnsi" w:hAnsiTheme="minorHAnsi" w:cstheme="minorHAnsi"/>
          <w:b/>
        </w:rPr>
      </w:pPr>
      <w:r w:rsidRPr="007C5989">
        <w:rPr>
          <w:rFonts w:cstheme="minorHAnsi"/>
          <w:b/>
        </w:rPr>
        <w:t xml:space="preserve"> </w:t>
      </w:r>
      <w:r w:rsidR="0003306C" w:rsidRPr="007C5989">
        <w:rPr>
          <w:rFonts w:cstheme="minorHAnsi"/>
          <w:b/>
        </w:rPr>
        <w:t>Di essere in possesso delle seguenti conoscenze certificate/iscrizione ad albi professionali/patenti di guida</w:t>
      </w:r>
      <w:r w:rsidR="0003306C" w:rsidRPr="007C5989">
        <w:rPr>
          <w:rFonts w:cstheme="minorHAnsi"/>
        </w:rPr>
        <w:t>:</w:t>
      </w:r>
    </w:p>
    <w:p w14:paraId="2393BD10" w14:textId="3626B367" w:rsidR="00322595" w:rsidRPr="00C24363" w:rsidRDefault="00322595">
      <w:pPr>
        <w:rPr>
          <w:rFonts w:cstheme="minorHAnsi"/>
        </w:rPr>
      </w:pPr>
      <w:r w:rsidRPr="00C24363">
        <w:rPr>
          <w:rFonts w:cstheme="minorHAnsi"/>
          <w:b/>
        </w:rPr>
        <w:t xml:space="preserve">               _______________________</w:t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</w:r>
      <w:r w:rsidR="00C24363">
        <w:rPr>
          <w:rFonts w:cstheme="minorHAnsi"/>
          <w:b/>
        </w:rPr>
        <w:softHyphen/>
        <w:t>___________________________________________________________________</w:t>
      </w:r>
    </w:p>
    <w:p w14:paraId="6627078C" w14:textId="47C32A13" w:rsidR="00322595" w:rsidRPr="00C24363" w:rsidRDefault="00322595" w:rsidP="00322595">
      <w:pPr>
        <w:pStyle w:val="Paragrafoelenco"/>
        <w:spacing w:after="0"/>
        <w:rPr>
          <w:rFonts w:cstheme="minorHAnsi"/>
        </w:rPr>
      </w:pPr>
      <w:r w:rsidRPr="00C24363">
        <w:rPr>
          <w:rFonts w:cstheme="minorHAnsi"/>
          <w:b/>
        </w:rPr>
        <w:t>________</w:t>
      </w:r>
      <w:r w:rsidR="00C24363">
        <w:rPr>
          <w:rFonts w:cstheme="minorHAnsi"/>
          <w:b/>
        </w:rPr>
        <w:t>___________________________________________________________________</w:t>
      </w:r>
      <w:r w:rsidRPr="00C24363">
        <w:rPr>
          <w:rFonts w:cstheme="minorHAnsi"/>
          <w:b/>
        </w:rPr>
        <w:t>_______________</w:t>
      </w:r>
    </w:p>
    <w:p w14:paraId="538529C2" w14:textId="77777777" w:rsidR="006B5535" w:rsidRPr="00C24363" w:rsidRDefault="006B5535">
      <w:pPr>
        <w:tabs>
          <w:tab w:val="left" w:pos="8792"/>
        </w:tabs>
        <w:spacing w:after="0"/>
        <w:rPr>
          <w:rFonts w:cstheme="minorHAnsi"/>
          <w:b/>
        </w:rPr>
      </w:pPr>
    </w:p>
    <w:p w14:paraId="369FCAA6" w14:textId="77777777" w:rsidR="006B5535" w:rsidRPr="00C24363" w:rsidRDefault="006B5535">
      <w:pPr>
        <w:tabs>
          <w:tab w:val="left" w:pos="8792"/>
        </w:tabs>
        <w:spacing w:after="0"/>
        <w:rPr>
          <w:rFonts w:cstheme="minorHAnsi"/>
          <w:b/>
        </w:rPr>
      </w:pPr>
    </w:p>
    <w:p w14:paraId="2B2E0D9C" w14:textId="77777777" w:rsidR="006B5535" w:rsidRPr="00C24363" w:rsidRDefault="0003306C" w:rsidP="00322595">
      <w:pPr>
        <w:tabs>
          <w:tab w:val="left" w:pos="8792"/>
        </w:tabs>
        <w:spacing w:after="0"/>
        <w:jc w:val="center"/>
        <w:rPr>
          <w:rFonts w:cstheme="minorHAnsi"/>
          <w:b/>
        </w:rPr>
      </w:pPr>
      <w:r w:rsidRPr="00C24363">
        <w:rPr>
          <w:rFonts w:cstheme="minorHAnsi"/>
          <w:b/>
        </w:rPr>
        <w:t>Al fine del calcolo del profiling, dichiara quanto segue:</w:t>
      </w:r>
    </w:p>
    <w:p w14:paraId="5C698C6B" w14:textId="77777777" w:rsidR="00322595" w:rsidRPr="00C24363" w:rsidRDefault="00322595">
      <w:pPr>
        <w:tabs>
          <w:tab w:val="left" w:pos="8792"/>
        </w:tabs>
        <w:spacing w:after="0"/>
        <w:rPr>
          <w:rFonts w:cstheme="minorHAnsi"/>
          <w:b/>
        </w:rPr>
      </w:pPr>
    </w:p>
    <w:tbl>
      <w:tblPr>
        <w:tblStyle w:val="Grigliatabella"/>
        <w:tblW w:w="10347" w:type="dxa"/>
        <w:tblInd w:w="250" w:type="dxa"/>
        <w:tblLook w:val="04A0" w:firstRow="1" w:lastRow="0" w:firstColumn="1" w:lastColumn="0" w:noHBand="0" w:noVBand="1"/>
      </w:tblPr>
      <w:tblGrid>
        <w:gridCol w:w="2126"/>
        <w:gridCol w:w="3259"/>
        <w:gridCol w:w="4962"/>
      </w:tblGrid>
      <w:tr w:rsidR="006B5535" w:rsidRPr="00C24363" w14:paraId="5C643B26" w14:textId="77777777">
        <w:trPr>
          <w:trHeight w:val="27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CCE234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ind w:left="-113"/>
              <w:rPr>
                <w:rFonts w:cstheme="minorHAnsi"/>
              </w:rPr>
            </w:pPr>
            <w:r w:rsidRPr="00C24363">
              <w:rPr>
                <w:rFonts w:eastAsia="Wingdings" w:cstheme="minorHAnsi"/>
              </w:rPr>
              <w:lastRenderedPageBreak/>
              <w:t></w:t>
            </w:r>
            <w:r w:rsidRPr="00C24363">
              <w:rPr>
                <w:rFonts w:cstheme="minorHAnsi"/>
              </w:rPr>
              <w:t>Cittadinanza</w:t>
            </w:r>
          </w:p>
        </w:tc>
        <w:tc>
          <w:tcPr>
            <w:tcW w:w="325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6F0EB822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AE8FD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Se extracomunitario (allegare permesso di soggiorno)</w:t>
            </w:r>
          </w:p>
          <w:p w14:paraId="7788F677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0C3E0DD4" w14:textId="77777777" w:rsidR="006B5535" w:rsidRPr="00C24363" w:rsidRDefault="0003306C">
      <w:pPr>
        <w:pStyle w:val="Paragrafoelenco"/>
        <w:numPr>
          <w:ilvl w:val="0"/>
          <w:numId w:val="6"/>
        </w:numPr>
        <w:tabs>
          <w:tab w:val="left" w:pos="2694"/>
          <w:tab w:val="left" w:pos="4395"/>
          <w:tab w:val="left" w:pos="8792"/>
        </w:tabs>
        <w:spacing w:after="0"/>
        <w:ind w:left="709" w:hanging="284"/>
        <w:rPr>
          <w:rFonts w:cstheme="minorHAnsi"/>
        </w:rPr>
      </w:pPr>
      <w:r w:rsidRPr="00C24363">
        <w:rPr>
          <w:rFonts w:cstheme="minorHAnsi"/>
        </w:rPr>
        <w:t>Presenza in Italia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1691396318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>Nato in Italia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767508616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Fino a 12 mesi  </w:t>
      </w:r>
      <w:sdt>
        <w:sdtPr>
          <w:rPr>
            <w:rFonts w:cstheme="minorHAnsi"/>
          </w:rPr>
          <w:id w:val="1894092410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>Da 1 a 2 anni</w:t>
      </w:r>
      <w:r w:rsidRPr="00C24363">
        <w:rPr>
          <w:rFonts w:cstheme="minorHAnsi"/>
        </w:rPr>
        <w:br/>
      </w:r>
      <w:r w:rsidRPr="00C24363">
        <w:rPr>
          <w:rFonts w:eastAsia="MS Gothic" w:cstheme="minorHAnsi"/>
        </w:rPr>
        <w:tab/>
      </w:r>
      <w:sdt>
        <w:sdtPr>
          <w:rPr>
            <w:rFonts w:cstheme="minorHAnsi"/>
          </w:rPr>
          <w:id w:val="1264816607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>Da 3 a 4 anni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934804933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>Oltre i 5 anni</w:t>
      </w:r>
    </w:p>
    <w:p w14:paraId="43A53C82" w14:textId="77777777" w:rsidR="006B5535" w:rsidRPr="00C24363" w:rsidRDefault="006B5535">
      <w:pPr>
        <w:pStyle w:val="Paragrafoelenco"/>
        <w:tabs>
          <w:tab w:val="left" w:pos="2694"/>
          <w:tab w:val="left" w:pos="4395"/>
          <w:tab w:val="left" w:pos="8792"/>
        </w:tabs>
        <w:spacing w:after="0"/>
        <w:ind w:left="709"/>
        <w:rPr>
          <w:rFonts w:cstheme="minorHAnsi"/>
        </w:rPr>
      </w:pPr>
    </w:p>
    <w:tbl>
      <w:tblPr>
        <w:tblStyle w:val="Grigliatabella"/>
        <w:tblW w:w="10064" w:type="dxa"/>
        <w:tblInd w:w="391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6B5535" w:rsidRPr="00C24363" w14:paraId="4EBDB0DE" w14:textId="77777777">
        <w:trPr>
          <w:trHeight w:val="27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F0D6F" w14:textId="0AB1B5BD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eastAsia="Wingdings" w:cstheme="minorHAnsi"/>
              </w:rPr>
              <w:t></w:t>
            </w:r>
            <w:r w:rsidRPr="00C24363">
              <w:rPr>
                <w:rFonts w:cstheme="minorHAnsi"/>
              </w:rPr>
              <w:t xml:space="preserve">Titolo di studio (specificare </w:t>
            </w:r>
            <w:r w:rsidR="00C24363" w:rsidRPr="00C24363">
              <w:rPr>
                <w:rFonts w:cstheme="minorHAnsi"/>
              </w:rPr>
              <w:t>tipologia)</w:t>
            </w:r>
          </w:p>
        </w:tc>
        <w:tc>
          <w:tcPr>
            <w:tcW w:w="510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1D833CBC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5E3713CE" w14:textId="77777777" w:rsidR="006B5535" w:rsidRPr="00C24363" w:rsidRDefault="006B5535">
      <w:pPr>
        <w:spacing w:after="0"/>
        <w:rPr>
          <w:rFonts w:cstheme="minorHAnsi"/>
        </w:rPr>
      </w:pPr>
    </w:p>
    <w:tbl>
      <w:tblPr>
        <w:tblStyle w:val="Grigliatabella"/>
        <w:tblW w:w="9782" w:type="dxa"/>
        <w:tblInd w:w="675" w:type="dxa"/>
        <w:tblLook w:val="04A0" w:firstRow="1" w:lastRow="0" w:firstColumn="1" w:lastColumn="0" w:noHBand="0" w:noVBand="1"/>
      </w:tblPr>
      <w:tblGrid>
        <w:gridCol w:w="2553"/>
        <w:gridCol w:w="849"/>
        <w:gridCol w:w="1074"/>
        <w:gridCol w:w="3604"/>
        <w:gridCol w:w="715"/>
        <w:gridCol w:w="987"/>
      </w:tblGrid>
      <w:tr w:rsidR="006B5535" w:rsidRPr="00C24363" w14:paraId="1B4A1474" w14:textId="77777777">
        <w:trPr>
          <w:trHeight w:val="27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1FFB9E7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Anno di conseguimento</w:t>
            </w:r>
          </w:p>
        </w:tc>
        <w:tc>
          <w:tcPr>
            <w:tcW w:w="84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4A8B9441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7C36A70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Istituto</w:t>
            </w:r>
          </w:p>
        </w:tc>
        <w:tc>
          <w:tcPr>
            <w:tcW w:w="360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4ED73FF3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D3162" w14:textId="77777777" w:rsidR="006B5535" w:rsidRPr="00C24363" w:rsidRDefault="0003306C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Voto</w:t>
            </w:r>
          </w:p>
        </w:tc>
        <w:tc>
          <w:tcPr>
            <w:tcW w:w="98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1F1C49DB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03FF5AF8" w14:textId="77777777" w:rsidR="006B5535" w:rsidRPr="00C24363" w:rsidRDefault="0003306C">
      <w:pPr>
        <w:pStyle w:val="Paragrafoelenco"/>
        <w:numPr>
          <w:ilvl w:val="0"/>
          <w:numId w:val="4"/>
        </w:numPr>
        <w:tabs>
          <w:tab w:val="left" w:pos="8792"/>
        </w:tabs>
        <w:spacing w:after="0" w:line="240" w:lineRule="auto"/>
        <w:ind w:left="709" w:hanging="283"/>
        <w:rPr>
          <w:rFonts w:cstheme="minorHAnsi"/>
        </w:rPr>
      </w:pPr>
      <w:r w:rsidRPr="00C24363">
        <w:rPr>
          <w:rFonts w:cstheme="minorHAnsi"/>
        </w:rPr>
        <w:t>Ha mai avuto un lavoro:</w:t>
      </w:r>
      <w:sdt>
        <w:sdtPr>
          <w:rPr>
            <w:rFonts w:cstheme="minorHAnsi"/>
          </w:rPr>
          <w:id w:val="819105728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>SI</w:t>
      </w:r>
      <w:sdt>
        <w:sdtPr>
          <w:rPr>
            <w:rFonts w:cstheme="minorHAnsi"/>
          </w:rPr>
          <w:id w:val="1024223866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NO</w:t>
      </w:r>
    </w:p>
    <w:p w14:paraId="765191BD" w14:textId="77777777" w:rsidR="006B5535" w:rsidRPr="00C24363" w:rsidRDefault="0003306C">
      <w:pPr>
        <w:pStyle w:val="Paragrafoelenco"/>
        <w:numPr>
          <w:ilvl w:val="0"/>
          <w:numId w:val="4"/>
        </w:numPr>
        <w:tabs>
          <w:tab w:val="left" w:pos="4962"/>
          <w:tab w:val="left" w:pos="8792"/>
        </w:tabs>
        <w:spacing w:after="0" w:line="240" w:lineRule="auto"/>
        <w:ind w:left="709" w:hanging="283"/>
        <w:rPr>
          <w:rFonts w:cstheme="minorHAnsi"/>
        </w:rPr>
      </w:pPr>
      <w:r w:rsidRPr="00C24363">
        <w:rPr>
          <w:rFonts w:cstheme="minorHAnsi"/>
        </w:rPr>
        <w:t>Condizione occupazionale anno precedente: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1655527584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Altro inattivo; </w:t>
      </w:r>
      <w:sdt>
        <w:sdtPr>
          <w:rPr>
            <w:rFonts w:cstheme="minorHAnsi"/>
          </w:rPr>
          <w:id w:val="84174592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In cerca di nuova occupazione; </w:t>
      </w:r>
      <w:r w:rsidRPr="00C24363">
        <w:rPr>
          <w:rFonts w:cstheme="minorHAnsi"/>
        </w:rPr>
        <w:br/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1232477508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In cerca di prima occupazione; </w:t>
      </w:r>
      <w:sdt>
        <w:sdtPr>
          <w:rPr>
            <w:rFonts w:cstheme="minorHAnsi"/>
          </w:rPr>
          <w:id w:val="1464316263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Occupato; </w:t>
      </w:r>
      <w:sdt>
        <w:sdtPr>
          <w:rPr>
            <w:rFonts w:cstheme="minorHAnsi"/>
          </w:rPr>
          <w:id w:val="770895174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Studente</w:t>
      </w:r>
    </w:p>
    <w:p w14:paraId="325101F6" w14:textId="77777777" w:rsidR="006B5535" w:rsidRPr="00C24363" w:rsidRDefault="006B5535">
      <w:pPr>
        <w:pStyle w:val="Paragrafoelenco"/>
        <w:tabs>
          <w:tab w:val="left" w:pos="4962"/>
          <w:tab w:val="left" w:pos="8792"/>
        </w:tabs>
        <w:spacing w:after="0" w:line="240" w:lineRule="auto"/>
        <w:ind w:left="709"/>
        <w:rPr>
          <w:rFonts w:cstheme="minorHAnsi"/>
        </w:rPr>
      </w:pPr>
    </w:p>
    <w:p w14:paraId="68C50F69" w14:textId="77777777" w:rsidR="006B5535" w:rsidRPr="00C24363" w:rsidRDefault="0003306C">
      <w:pPr>
        <w:pStyle w:val="Paragrafoelenco"/>
        <w:numPr>
          <w:ilvl w:val="0"/>
          <w:numId w:val="4"/>
        </w:numPr>
        <w:spacing w:after="0" w:line="240" w:lineRule="auto"/>
        <w:ind w:left="709" w:hanging="283"/>
        <w:rPr>
          <w:rFonts w:cstheme="minorHAnsi"/>
        </w:rPr>
      </w:pPr>
      <w:r w:rsidRPr="00C24363">
        <w:rPr>
          <w:rFonts w:cstheme="minorHAnsi"/>
        </w:rPr>
        <w:t>Posizione nella professione dell'ultima occupazione svolta (barrare la voce che interessa):</w:t>
      </w:r>
    </w:p>
    <w:p w14:paraId="6AED0F33" w14:textId="77777777" w:rsidR="006B5535" w:rsidRPr="00C24363" w:rsidRDefault="0003306C">
      <w:pPr>
        <w:tabs>
          <w:tab w:val="left" w:pos="851"/>
          <w:tab w:val="left" w:pos="2552"/>
          <w:tab w:val="left" w:pos="6379"/>
        </w:tabs>
        <w:spacing w:after="0" w:line="240" w:lineRule="auto"/>
        <w:ind w:right="-142"/>
        <w:rPr>
          <w:rFonts w:cstheme="minorHAnsi"/>
        </w:rPr>
      </w:pPr>
      <w:r w:rsidRPr="00C24363">
        <w:rPr>
          <w:rFonts w:eastAsia="MS Gothic" w:cstheme="minorHAnsi"/>
        </w:rPr>
        <w:tab/>
      </w:r>
      <w:sdt>
        <w:sdtPr>
          <w:rPr>
            <w:rFonts w:cstheme="minorHAnsi"/>
          </w:rPr>
          <w:id w:val="342057146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Apprendista;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2000673379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Coadiuvante in azienda di un familiare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644168011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Collaborazione coordinata e continuativa;</w:t>
      </w:r>
    </w:p>
    <w:p w14:paraId="236D127D" w14:textId="77777777" w:rsidR="006B5535" w:rsidRPr="00C24363" w:rsidRDefault="0003306C">
      <w:pPr>
        <w:tabs>
          <w:tab w:val="left" w:pos="851"/>
          <w:tab w:val="left" w:pos="2552"/>
          <w:tab w:val="left" w:pos="4253"/>
          <w:tab w:val="left" w:pos="6379"/>
          <w:tab w:val="left" w:pos="8931"/>
        </w:tabs>
        <w:spacing w:after="0" w:line="240" w:lineRule="auto"/>
        <w:rPr>
          <w:rFonts w:cstheme="minorHAnsi"/>
        </w:rPr>
      </w:pPr>
      <w:r w:rsidRPr="00C24363">
        <w:rPr>
          <w:rFonts w:eastAsia="MS Gothic" w:cstheme="minorHAnsi"/>
        </w:rPr>
        <w:tab/>
      </w:r>
      <w:sdt>
        <w:sdtPr>
          <w:rPr>
            <w:rFonts w:cstheme="minorHAnsi"/>
          </w:rPr>
          <w:id w:val="167630267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Dirigente;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320141331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Impiegato;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1602982530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Imprenditore;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2081758571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Lavoratore in proprio;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763803636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Non occupato; </w:t>
      </w:r>
    </w:p>
    <w:p w14:paraId="2A6AFBBC" w14:textId="77777777" w:rsidR="006B5535" w:rsidRPr="00C24363" w:rsidRDefault="0003306C">
      <w:pPr>
        <w:tabs>
          <w:tab w:val="left" w:pos="851"/>
          <w:tab w:val="left" w:pos="4253"/>
          <w:tab w:val="left" w:pos="6379"/>
          <w:tab w:val="left" w:pos="8931"/>
        </w:tabs>
        <w:spacing w:after="0" w:line="240" w:lineRule="auto"/>
        <w:rPr>
          <w:rFonts w:cstheme="minorHAnsi"/>
        </w:rPr>
      </w:pP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1998005195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Lavoratore presso il proprio domicilio per conto impresa;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1362291747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Libero professionista;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946179846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Operaio;</w:t>
      </w:r>
    </w:p>
    <w:p w14:paraId="65482938" w14:textId="77777777" w:rsidR="006B5535" w:rsidRPr="00C24363" w:rsidRDefault="0003306C">
      <w:pPr>
        <w:tabs>
          <w:tab w:val="left" w:pos="851"/>
          <w:tab w:val="left" w:pos="4253"/>
          <w:tab w:val="left" w:pos="6379"/>
        </w:tabs>
        <w:spacing w:after="0" w:line="240" w:lineRule="auto"/>
        <w:rPr>
          <w:rFonts w:cstheme="minorHAnsi"/>
        </w:rPr>
      </w:pP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501296122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Prestazione d’opera occasionale;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1479217504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Quadro; 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493918523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Socio di cooperativa</w:t>
      </w:r>
    </w:p>
    <w:p w14:paraId="1C6245F4" w14:textId="77777777" w:rsidR="006B5535" w:rsidRPr="00C24363" w:rsidRDefault="006B5535">
      <w:pPr>
        <w:tabs>
          <w:tab w:val="left" w:pos="851"/>
          <w:tab w:val="left" w:pos="4253"/>
          <w:tab w:val="left" w:pos="6379"/>
        </w:tabs>
        <w:spacing w:after="0" w:line="240" w:lineRule="auto"/>
        <w:rPr>
          <w:rFonts w:cstheme="minorHAnsi"/>
        </w:rPr>
      </w:pPr>
    </w:p>
    <w:tbl>
      <w:tblPr>
        <w:tblStyle w:val="Grigliatabella"/>
        <w:tblW w:w="7796" w:type="dxa"/>
        <w:tblInd w:w="391" w:type="dxa"/>
        <w:tblLook w:val="04A0" w:firstRow="1" w:lastRow="0" w:firstColumn="1" w:lastColumn="0" w:noHBand="0" w:noVBand="1"/>
      </w:tblPr>
      <w:tblGrid>
        <w:gridCol w:w="7087"/>
        <w:gridCol w:w="709"/>
      </w:tblGrid>
      <w:tr w:rsidR="006B5535" w:rsidRPr="00C24363" w14:paraId="3DA3019A" w14:textId="77777777">
        <w:trPr>
          <w:trHeight w:val="20"/>
        </w:trPr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14:paraId="012257BE" w14:textId="77777777" w:rsidR="006B5535" w:rsidRPr="00C24363" w:rsidRDefault="006B5535">
            <w:pPr>
              <w:spacing w:after="0" w:line="240" w:lineRule="auto"/>
              <w:ind w:left="31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1D8CCD0C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318157C9" w14:textId="77777777" w:rsidR="006B5535" w:rsidRPr="00C24363" w:rsidRDefault="006B5535">
      <w:pPr>
        <w:tabs>
          <w:tab w:val="left" w:pos="851"/>
          <w:tab w:val="left" w:pos="4253"/>
          <w:tab w:val="left" w:pos="6379"/>
        </w:tabs>
        <w:spacing w:after="0" w:line="240" w:lineRule="auto"/>
        <w:rPr>
          <w:rFonts w:cstheme="minorHAnsi"/>
        </w:rPr>
      </w:pPr>
    </w:p>
    <w:p w14:paraId="4A118C4A" w14:textId="77777777" w:rsidR="006B5535" w:rsidRPr="00C24363" w:rsidRDefault="0003306C">
      <w:pPr>
        <w:pStyle w:val="Paragrafoelenco"/>
        <w:numPr>
          <w:ilvl w:val="0"/>
          <w:numId w:val="4"/>
        </w:numPr>
        <w:tabs>
          <w:tab w:val="left" w:pos="851"/>
          <w:tab w:val="left" w:pos="4536"/>
        </w:tabs>
        <w:spacing w:after="0" w:line="240" w:lineRule="auto"/>
        <w:ind w:left="709" w:hanging="283"/>
        <w:rPr>
          <w:rFonts w:cstheme="minorHAnsi"/>
        </w:rPr>
      </w:pPr>
      <w:r w:rsidRPr="00C24363">
        <w:rPr>
          <w:rFonts w:cstheme="minorHAnsi"/>
        </w:rPr>
        <w:t>Attualmente è iscritto a scuola/università o corso di formazione professionale (barrare la voce che interessa):</w:t>
      </w:r>
      <w:r w:rsidRPr="00C24363">
        <w:rPr>
          <w:rFonts w:cstheme="minorHAnsi"/>
        </w:rPr>
        <w:br/>
      </w:r>
      <w:r w:rsidRPr="00C24363">
        <w:rPr>
          <w:rFonts w:eastAsia="MS Gothic" w:cstheme="minorHAnsi"/>
        </w:rPr>
        <w:tab/>
      </w:r>
      <w:sdt>
        <w:sdtPr>
          <w:rPr>
            <w:rFonts w:cstheme="minorHAnsi"/>
          </w:rPr>
          <w:id w:val="911818620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Sì, corso di formazione IFP IFTS ITS;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228561725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Sì, corso di istruzione scolastica;</w:t>
      </w:r>
      <w:r w:rsidRPr="00C24363">
        <w:rPr>
          <w:rFonts w:cstheme="minorHAnsi"/>
        </w:rPr>
        <w:br/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958826408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 Sì, corso universitario/accademico; </w:t>
      </w:r>
      <w:r w:rsidRPr="00C24363">
        <w:rPr>
          <w:rFonts w:cstheme="minorHAnsi"/>
        </w:rPr>
        <w:tab/>
      </w:r>
      <w:sdt>
        <w:sdtPr>
          <w:rPr>
            <w:rFonts w:cstheme="minorHAnsi"/>
          </w:rPr>
          <w:id w:val="1075364252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>No</w:t>
      </w:r>
    </w:p>
    <w:tbl>
      <w:tblPr>
        <w:tblStyle w:val="Grigliatabella"/>
        <w:tblW w:w="5103" w:type="dxa"/>
        <w:tblInd w:w="391" w:type="dxa"/>
        <w:tblLook w:val="04A0" w:firstRow="1" w:lastRow="0" w:firstColumn="1" w:lastColumn="0" w:noHBand="0" w:noVBand="1"/>
      </w:tblPr>
      <w:tblGrid>
        <w:gridCol w:w="4110"/>
        <w:gridCol w:w="993"/>
      </w:tblGrid>
      <w:tr w:rsidR="006B5535" w:rsidRPr="00C24363" w14:paraId="65415A6A" w14:textId="77777777"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1E3FDDA8" w14:textId="77777777" w:rsidR="006B5535" w:rsidRPr="00C24363" w:rsidRDefault="0003306C">
            <w:pPr>
              <w:spacing w:after="0" w:line="240" w:lineRule="auto"/>
              <w:ind w:left="183" w:hanging="183"/>
              <w:rPr>
                <w:rFonts w:cstheme="minorHAnsi"/>
              </w:rPr>
            </w:pPr>
            <w:r w:rsidRPr="00C24363">
              <w:rPr>
                <w:rFonts w:eastAsia="Wingdings" w:cstheme="minorHAnsi"/>
              </w:rPr>
              <w:t></w:t>
            </w:r>
            <w:r w:rsidRPr="00C24363">
              <w:rPr>
                <w:rFonts w:cstheme="minorHAnsi"/>
              </w:rPr>
              <w:t xml:space="preserve">Numero di componenti della famiglia   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132749A7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1736910B" w14:textId="77777777" w:rsidR="006B5535" w:rsidRPr="00C24363" w:rsidRDefault="0003306C">
      <w:pPr>
        <w:pStyle w:val="Paragrafoelenco"/>
        <w:numPr>
          <w:ilvl w:val="0"/>
          <w:numId w:val="5"/>
        </w:numPr>
        <w:spacing w:after="0" w:line="240" w:lineRule="auto"/>
        <w:ind w:left="426" w:hanging="11"/>
        <w:rPr>
          <w:rFonts w:cstheme="minorHAnsi"/>
        </w:rPr>
      </w:pPr>
      <w:r w:rsidRPr="00C24363">
        <w:rPr>
          <w:rFonts w:cstheme="minorHAnsi"/>
        </w:rPr>
        <w:t xml:space="preserve">Presenza di figli coabitanti e/o a carico </w:t>
      </w:r>
      <w:sdt>
        <w:sdtPr>
          <w:rPr>
            <w:rFonts w:cstheme="minorHAnsi"/>
          </w:rPr>
          <w:id w:val="66310964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Si; </w:t>
      </w:r>
      <w:sdt>
        <w:sdtPr>
          <w:rPr>
            <w:rFonts w:cstheme="minorHAnsi"/>
          </w:rPr>
          <w:id w:val="1334596113"/>
        </w:sdtPr>
        <w:sdtEndPr/>
        <w:sdtContent>
          <w:r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Pr="00C24363">
        <w:rPr>
          <w:rFonts w:cstheme="minorHAnsi"/>
        </w:rPr>
        <w:t xml:space="preserve">No </w:t>
      </w:r>
    </w:p>
    <w:p w14:paraId="23670221" w14:textId="77777777" w:rsidR="006B5535" w:rsidRPr="00C24363" w:rsidRDefault="006B5535">
      <w:pPr>
        <w:pStyle w:val="Paragrafoelenco"/>
        <w:spacing w:after="0" w:line="240" w:lineRule="auto"/>
        <w:ind w:left="426"/>
        <w:rPr>
          <w:rFonts w:cstheme="minorHAnsi"/>
        </w:rPr>
      </w:pPr>
    </w:p>
    <w:p w14:paraId="41C96921" w14:textId="77777777" w:rsidR="006B5535" w:rsidRPr="00C24363" w:rsidRDefault="006B5535">
      <w:pPr>
        <w:spacing w:after="0" w:line="240" w:lineRule="auto"/>
        <w:rPr>
          <w:rFonts w:cstheme="minorHAnsi"/>
        </w:rPr>
      </w:pPr>
    </w:p>
    <w:p w14:paraId="66D2F938" w14:textId="77777777" w:rsidR="006B5535" w:rsidRPr="00C24363" w:rsidRDefault="0003306C">
      <w:pPr>
        <w:spacing w:after="0"/>
        <w:rPr>
          <w:rFonts w:cstheme="minorHAnsi"/>
        </w:rPr>
      </w:pPr>
      <w:r w:rsidRPr="00C24363">
        <w:rPr>
          <w:rFonts w:cstheme="minorHAnsi"/>
        </w:rPr>
        <w:t>Si allega:</w:t>
      </w:r>
    </w:p>
    <w:p w14:paraId="46AFB834" w14:textId="77777777" w:rsidR="006B5535" w:rsidRPr="00C24363" w:rsidRDefault="005071A1">
      <w:pPr>
        <w:spacing w:after="0" w:line="240" w:lineRule="auto"/>
        <w:ind w:left="426" w:hanging="142"/>
        <w:rPr>
          <w:rFonts w:cstheme="minorHAnsi"/>
        </w:rPr>
      </w:pPr>
      <w:sdt>
        <w:sdtPr>
          <w:rPr>
            <w:rFonts w:cstheme="minorHAnsi"/>
          </w:rPr>
          <w:id w:val="1887890207"/>
        </w:sdtPr>
        <w:sdtEndPr/>
        <w:sdtContent>
          <w:r w:rsidR="0003306C" w:rsidRPr="00C24363">
            <w:rPr>
              <w:rFonts w:ascii="Segoe UI Symbol" w:eastAsia="MS Gothic" w:hAnsi="Segoe UI Symbol" w:cs="Segoe UI Symbol"/>
            </w:rPr>
            <w:t>☐</w:t>
          </w:r>
        </w:sdtContent>
      </w:sdt>
      <w:r w:rsidR="0003306C" w:rsidRPr="00C24363">
        <w:rPr>
          <w:rFonts w:cstheme="minorHAnsi"/>
        </w:rPr>
        <w:t xml:space="preserve"> Copia di documento di identità in corso di validità;  Copia permesso di soggiorno e/o ricevute di rinnovo;</w:t>
      </w:r>
    </w:p>
    <w:p w14:paraId="5E3A7B14" w14:textId="77777777" w:rsidR="006B5535" w:rsidRPr="00C24363" w:rsidRDefault="006B5535">
      <w:pPr>
        <w:spacing w:after="0" w:line="240" w:lineRule="auto"/>
        <w:ind w:left="426" w:hanging="142"/>
        <w:rPr>
          <w:rFonts w:cstheme="minorHAnsi"/>
        </w:rPr>
      </w:pPr>
    </w:p>
    <w:tbl>
      <w:tblPr>
        <w:tblStyle w:val="Grigliatabella"/>
        <w:tblW w:w="10064" w:type="dxa"/>
        <w:tblInd w:w="250" w:type="dxa"/>
        <w:tblLook w:val="04A0" w:firstRow="1" w:lastRow="0" w:firstColumn="1" w:lastColumn="0" w:noHBand="0" w:noVBand="1"/>
      </w:tblPr>
      <w:tblGrid>
        <w:gridCol w:w="2410"/>
        <w:gridCol w:w="7654"/>
      </w:tblGrid>
      <w:tr w:rsidR="006B5535" w:rsidRPr="00C24363" w14:paraId="2855DECB" w14:textId="777777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90A674" w14:textId="77777777" w:rsidR="006B5535" w:rsidRPr="00C24363" w:rsidRDefault="005071A1">
            <w:pPr>
              <w:spacing w:after="0" w:line="240" w:lineRule="auto"/>
              <w:ind w:left="183" w:hanging="1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4522446"/>
              </w:sdtPr>
              <w:sdtEndPr/>
              <w:sdtContent>
                <w:r w:rsidR="0003306C" w:rsidRPr="00C243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06C" w:rsidRPr="00C24363">
              <w:rPr>
                <w:rFonts w:cstheme="minorHAnsi"/>
              </w:rPr>
              <w:t xml:space="preserve"> Altro (specificare):</w:t>
            </w:r>
          </w:p>
        </w:tc>
        <w:tc>
          <w:tcPr>
            <w:tcW w:w="765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3C4E711B" w14:textId="77777777" w:rsidR="006B5535" w:rsidRPr="00C24363" w:rsidRDefault="006B5535">
            <w:pPr>
              <w:tabs>
                <w:tab w:val="left" w:pos="1063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0150DE41" w14:textId="77777777" w:rsidR="006B5535" w:rsidRPr="00C24363" w:rsidRDefault="006B5535">
      <w:pPr>
        <w:spacing w:after="0" w:line="240" w:lineRule="auto"/>
        <w:rPr>
          <w:rFonts w:cstheme="minorHAnsi"/>
        </w:rPr>
      </w:pPr>
    </w:p>
    <w:p w14:paraId="166B0230" w14:textId="77777777" w:rsidR="006B5535" w:rsidRPr="00C24363" w:rsidRDefault="0003306C">
      <w:pPr>
        <w:spacing w:before="60" w:after="0" w:line="240" w:lineRule="auto"/>
        <w:rPr>
          <w:rFonts w:cstheme="minorHAnsi"/>
        </w:rPr>
      </w:pPr>
      <w:r w:rsidRPr="00C24363">
        <w:rPr>
          <w:rFonts w:cstheme="minorHAnsi"/>
        </w:rPr>
        <w:t>Estremi documento di identità allegato: Tipo di documento ___________ N. Documento ___________________</w:t>
      </w:r>
    </w:p>
    <w:tbl>
      <w:tblPr>
        <w:tblStyle w:val="Grigliatabella"/>
        <w:tblW w:w="10739" w:type="dxa"/>
        <w:tblLook w:val="04A0" w:firstRow="1" w:lastRow="0" w:firstColumn="1" w:lastColumn="0" w:noHBand="0" w:noVBand="1"/>
      </w:tblPr>
      <w:tblGrid>
        <w:gridCol w:w="1374"/>
        <w:gridCol w:w="1795"/>
        <w:gridCol w:w="1399"/>
        <w:gridCol w:w="557"/>
        <w:gridCol w:w="301"/>
        <w:gridCol w:w="467"/>
        <w:gridCol w:w="301"/>
        <w:gridCol w:w="736"/>
        <w:gridCol w:w="1544"/>
        <w:gridCol w:w="557"/>
        <w:gridCol w:w="301"/>
        <w:gridCol w:w="555"/>
        <w:gridCol w:w="301"/>
        <w:gridCol w:w="551"/>
      </w:tblGrid>
      <w:tr w:rsidR="006B5535" w:rsidRPr="00C24363" w14:paraId="3356D2A4" w14:textId="7777777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23FA31D" w14:textId="77777777" w:rsidR="006B5535" w:rsidRPr="00C24363" w:rsidRDefault="0003306C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Rilasciato da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7E614CEF" w14:textId="77777777" w:rsidR="006B5535" w:rsidRPr="00C24363" w:rsidRDefault="006B5535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17AA0" w14:textId="77777777" w:rsidR="006B5535" w:rsidRPr="00C24363" w:rsidRDefault="0003306C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Data rilascio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005A2FDC" w14:textId="77777777" w:rsidR="006B5535" w:rsidRPr="00C24363" w:rsidRDefault="006B5535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EAB569" w14:textId="77777777" w:rsidR="006B5535" w:rsidRPr="00C24363" w:rsidRDefault="0003306C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/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2D3E3040" w14:textId="77777777" w:rsidR="006B5535" w:rsidRPr="00C24363" w:rsidRDefault="006B5535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5CDC477" w14:textId="77777777" w:rsidR="006B5535" w:rsidRPr="00C24363" w:rsidRDefault="0003306C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/</w:t>
            </w:r>
          </w:p>
        </w:tc>
        <w:tc>
          <w:tcPr>
            <w:tcW w:w="75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01F6F26F" w14:textId="77777777" w:rsidR="006B5535" w:rsidRPr="00C24363" w:rsidRDefault="006B5535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BF40B2" w14:textId="77777777" w:rsidR="006B5535" w:rsidRPr="00C24363" w:rsidRDefault="0003306C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 xml:space="preserve">Data scadenza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3921EB98" w14:textId="77777777" w:rsidR="006B5535" w:rsidRPr="00C24363" w:rsidRDefault="006B5535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5580B98" w14:textId="77777777" w:rsidR="006B5535" w:rsidRPr="00C24363" w:rsidRDefault="0003306C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/</w:t>
            </w:r>
          </w:p>
        </w:tc>
        <w:tc>
          <w:tcPr>
            <w:tcW w:w="56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7DC1BD34" w14:textId="77777777" w:rsidR="006B5535" w:rsidRPr="00C24363" w:rsidRDefault="006B5535">
            <w:pPr>
              <w:tabs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45ED1" w14:textId="77777777" w:rsidR="006B5535" w:rsidRPr="00C24363" w:rsidRDefault="0003306C">
            <w:pPr>
              <w:tabs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rPr>
                <w:rFonts w:cstheme="minorHAnsi"/>
              </w:rPr>
            </w:pPr>
            <w:r w:rsidRPr="00C24363">
              <w:rPr>
                <w:rFonts w:cstheme="minorHAnsi"/>
              </w:rPr>
              <w:t>/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4D363332" w14:textId="77777777" w:rsidR="006B5535" w:rsidRPr="00C24363" w:rsidRDefault="006B5535">
            <w:pPr>
              <w:tabs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 w:after="0" w:line="240" w:lineRule="auto"/>
              <w:ind w:right="-116"/>
              <w:rPr>
                <w:rFonts w:cstheme="minorHAnsi"/>
              </w:rPr>
            </w:pPr>
          </w:p>
        </w:tc>
      </w:tr>
    </w:tbl>
    <w:p w14:paraId="24DBB060" w14:textId="77777777" w:rsidR="006B5535" w:rsidRPr="00C24363" w:rsidRDefault="006B5535">
      <w:pPr>
        <w:rPr>
          <w:rFonts w:cstheme="minorHAnsi"/>
        </w:rPr>
      </w:pPr>
    </w:p>
    <w:p w14:paraId="1B0A21B4" w14:textId="77777777" w:rsidR="006B5535" w:rsidRPr="00C24363" w:rsidRDefault="0003306C">
      <w:pPr>
        <w:tabs>
          <w:tab w:val="left" w:leader="dot" w:pos="4111"/>
          <w:tab w:val="center" w:pos="8505"/>
        </w:tabs>
        <w:spacing w:after="0" w:line="240" w:lineRule="auto"/>
        <w:rPr>
          <w:rFonts w:cstheme="minorHAnsi"/>
        </w:rPr>
      </w:pPr>
      <w:r w:rsidRPr="00C24363">
        <w:rPr>
          <w:rFonts w:cstheme="minorHAnsi"/>
        </w:rPr>
        <w:t>Luogo e data</w:t>
      </w:r>
      <w:r w:rsidRPr="00C24363">
        <w:rPr>
          <w:rFonts w:cstheme="minorHAnsi"/>
        </w:rPr>
        <w:tab/>
      </w:r>
      <w:r w:rsidRPr="00C24363">
        <w:rPr>
          <w:rFonts w:cstheme="minorHAnsi"/>
        </w:rPr>
        <w:tab/>
        <w:t>Il Dichiarante</w:t>
      </w:r>
    </w:p>
    <w:p w14:paraId="6EBBAD29" w14:textId="77777777" w:rsidR="006B5535" w:rsidRDefault="0003306C">
      <w:pPr>
        <w:tabs>
          <w:tab w:val="center" w:pos="8505"/>
        </w:tabs>
        <w:spacing w:after="0" w:line="240" w:lineRule="auto"/>
      </w:pPr>
      <w:r w:rsidRPr="00C24363">
        <w:rPr>
          <w:rFonts w:cstheme="minorHAnsi"/>
        </w:rPr>
        <w:tab/>
      </w:r>
      <w:bookmarkEnd w:id="0"/>
      <w:r>
        <w:t>…………………………………………………..</w:t>
      </w:r>
    </w:p>
    <w:sectPr w:rsidR="006B5535" w:rsidSect="0019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709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46DD" w14:textId="77777777" w:rsidR="005071A1" w:rsidRDefault="005071A1">
      <w:pPr>
        <w:spacing w:after="0" w:line="240" w:lineRule="auto"/>
      </w:pPr>
      <w:r>
        <w:separator/>
      </w:r>
    </w:p>
  </w:endnote>
  <w:endnote w:type="continuationSeparator" w:id="0">
    <w:p w14:paraId="15167BEA" w14:textId="77777777" w:rsidR="005071A1" w:rsidRDefault="0050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022B" w14:textId="77777777" w:rsidR="004C5088" w:rsidRDefault="004C50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BEBB" w14:textId="77777777" w:rsidR="006B5535" w:rsidRDefault="0003306C">
    <w:pPr>
      <w:pBdr>
        <w:top w:val="single" w:sz="4" w:space="1" w:color="000000"/>
      </w:pBdr>
      <w:tabs>
        <w:tab w:val="center" w:pos="4819"/>
        <w:tab w:val="right" w:pos="9638"/>
      </w:tabs>
      <w:spacing w:after="0" w:line="240" w:lineRule="auto"/>
      <w:contextualSpacing/>
      <w:jc w:val="center"/>
      <w:rPr>
        <w:rFonts w:ascii="Garamond" w:eastAsia="Calibri" w:hAnsi="Garamond"/>
        <w:sz w:val="20"/>
        <w:szCs w:val="20"/>
      </w:rPr>
    </w:pPr>
    <w:r>
      <w:rPr>
        <w:rFonts w:ascii="Garamond" w:eastAsia="Calibri" w:hAnsi="Garamond"/>
        <w:sz w:val="20"/>
        <w:szCs w:val="20"/>
      </w:rPr>
      <w:t>[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930D" w14:textId="77777777" w:rsidR="004C5088" w:rsidRDefault="004C50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C632" w14:textId="77777777" w:rsidR="005071A1" w:rsidRDefault="005071A1">
      <w:pPr>
        <w:spacing w:after="0" w:line="240" w:lineRule="auto"/>
      </w:pPr>
      <w:r>
        <w:separator/>
      </w:r>
    </w:p>
  </w:footnote>
  <w:footnote w:type="continuationSeparator" w:id="0">
    <w:p w14:paraId="7B92C058" w14:textId="77777777" w:rsidR="005071A1" w:rsidRDefault="0050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CA53" w14:textId="77777777" w:rsidR="004C5088" w:rsidRDefault="004C50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CFE2" w14:textId="1A9C4564" w:rsidR="006B5535" w:rsidRDefault="00B4247B" w:rsidP="007D4EE0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EBFC0" wp14:editId="4EAF325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06156" cy="520700"/>
          <wp:effectExtent l="0" t="0" r="0" b="0"/>
          <wp:wrapNone/>
          <wp:docPr id="1707035642" name="Immagine 4" descr="Immagine che contiene Carattere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035642" name="Immagine 4" descr="Immagine che contiene Carattere, testo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56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003D">
      <w:rPr>
        <w:noProof/>
      </w:rPr>
      <w:drawing>
        <wp:inline distT="0" distB="0" distL="0" distR="0" wp14:anchorId="6CB40002" wp14:editId="04E8C571">
          <wp:extent cx="561975" cy="611505"/>
          <wp:effectExtent l="0" t="0" r="0" b="0"/>
          <wp:docPr id="1" name="Immagine 3" descr="Immagine che contiene simbolo, logo, cerchi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simbolo, logo, cerchi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6" t="-88" r="-96" b="-88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E171D" w14:textId="77777777" w:rsidR="007D4EE0" w:rsidRDefault="007D4EE0" w:rsidP="007D4EE0">
    <w:pPr>
      <w:pStyle w:val="LO-normal"/>
      <w:widowControl w:val="0"/>
      <w:tabs>
        <w:tab w:val="left" w:pos="426"/>
      </w:tabs>
      <w:spacing w:after="120" w:line="240" w:lineRule="auto"/>
      <w:jc w:val="center"/>
      <w:rPr>
        <w:sz w:val="20"/>
        <w:szCs w:val="20"/>
      </w:rPr>
    </w:pPr>
    <w:r>
      <w:rPr>
        <w:rFonts w:ascii="Garamond" w:eastAsia="Garamond" w:hAnsi="Garamond" w:cs="Garamond"/>
        <w:b/>
        <w:color w:val="000000"/>
        <w:sz w:val="28"/>
        <w:szCs w:val="28"/>
      </w:rPr>
      <w:t>REGIONE CALABRIA</w:t>
    </w:r>
  </w:p>
  <w:p w14:paraId="5CE97BB1" w14:textId="77777777" w:rsidR="007D4EE0" w:rsidRDefault="007D4EE0" w:rsidP="007D4EE0">
    <w:pPr>
      <w:pStyle w:val="LO-normal"/>
      <w:tabs>
        <w:tab w:val="left" w:pos="426"/>
      </w:tabs>
      <w:spacing w:after="0" w:line="240" w:lineRule="auto"/>
      <w:jc w:val="center"/>
      <w:rPr>
        <w:rFonts w:ascii="Garamond" w:eastAsia="Garamond" w:hAnsi="Garamond" w:cs="Garamond"/>
        <w:szCs w:val="20"/>
      </w:rPr>
    </w:pPr>
    <w:r>
      <w:rPr>
        <w:rFonts w:ascii="Garamond" w:eastAsia="Garamond" w:hAnsi="Garamond" w:cs="Garamond"/>
        <w:szCs w:val="20"/>
      </w:rPr>
      <w:t xml:space="preserve">Dipartimento Lavoro </w:t>
    </w:r>
  </w:p>
  <w:p w14:paraId="212D11B4" w14:textId="77777777" w:rsidR="007D4EE0" w:rsidRPr="006D31F1" w:rsidRDefault="007D4EE0" w:rsidP="006D31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B3FF" w14:textId="77777777" w:rsidR="004C5088" w:rsidRDefault="004C50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B40"/>
    <w:multiLevelType w:val="hybridMultilevel"/>
    <w:tmpl w:val="D5D030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05C41"/>
    <w:multiLevelType w:val="multilevel"/>
    <w:tmpl w:val="FDCAC6D2"/>
    <w:lvl w:ilvl="0">
      <w:start w:val="1"/>
      <w:numFmt w:val="bullet"/>
      <w:lvlText w:val=""/>
      <w:lvlJc w:val="left"/>
      <w:pPr>
        <w:tabs>
          <w:tab w:val="num" w:pos="0"/>
        </w:tabs>
        <w:ind w:left="225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1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BF22FA"/>
    <w:multiLevelType w:val="multilevel"/>
    <w:tmpl w:val="2A66F8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6F6C65"/>
    <w:multiLevelType w:val="hybridMultilevel"/>
    <w:tmpl w:val="6270CEE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A3C5EB7"/>
    <w:multiLevelType w:val="multilevel"/>
    <w:tmpl w:val="CEC85100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370817"/>
    <w:multiLevelType w:val="multilevel"/>
    <w:tmpl w:val="38C421DC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E96224"/>
    <w:multiLevelType w:val="hybridMultilevel"/>
    <w:tmpl w:val="8640E3BE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C8C1834"/>
    <w:multiLevelType w:val="multilevel"/>
    <w:tmpl w:val="74905BE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33EEC"/>
    <w:multiLevelType w:val="multilevel"/>
    <w:tmpl w:val="46E4217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9516E1"/>
    <w:multiLevelType w:val="hybridMultilevel"/>
    <w:tmpl w:val="E99492F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DB306EE"/>
    <w:multiLevelType w:val="multilevel"/>
    <w:tmpl w:val="176CF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ina Astorino">
    <w15:presenceInfo w15:providerId="AD" w15:userId="S::angelinaastorino@aziendacalabrialavoro.com::6a58be8a-ad42-46db-94fb-039f5547f6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35"/>
    <w:rsid w:val="0003306C"/>
    <w:rsid w:val="00133AB3"/>
    <w:rsid w:val="00192422"/>
    <w:rsid w:val="0019748F"/>
    <w:rsid w:val="002E704C"/>
    <w:rsid w:val="00322595"/>
    <w:rsid w:val="003B7F4A"/>
    <w:rsid w:val="00416F84"/>
    <w:rsid w:val="004C5088"/>
    <w:rsid w:val="005071A1"/>
    <w:rsid w:val="006B5535"/>
    <w:rsid w:val="006C4813"/>
    <w:rsid w:val="006D31F1"/>
    <w:rsid w:val="006E708E"/>
    <w:rsid w:val="007055BE"/>
    <w:rsid w:val="00712461"/>
    <w:rsid w:val="00761DD1"/>
    <w:rsid w:val="00762D6F"/>
    <w:rsid w:val="00776D22"/>
    <w:rsid w:val="007C5989"/>
    <w:rsid w:val="007D4EE0"/>
    <w:rsid w:val="007E3672"/>
    <w:rsid w:val="007F2682"/>
    <w:rsid w:val="009B35D3"/>
    <w:rsid w:val="009F722F"/>
    <w:rsid w:val="00B4247B"/>
    <w:rsid w:val="00BE282F"/>
    <w:rsid w:val="00C0003D"/>
    <w:rsid w:val="00C05CDC"/>
    <w:rsid w:val="00C24363"/>
    <w:rsid w:val="00CF7FA7"/>
    <w:rsid w:val="00D86712"/>
    <w:rsid w:val="00DE4FAE"/>
    <w:rsid w:val="00DF3B05"/>
    <w:rsid w:val="00E74EDD"/>
    <w:rsid w:val="00E77D9A"/>
    <w:rsid w:val="00ED5764"/>
    <w:rsid w:val="00F15EB8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32AC6"/>
  <w15:docId w15:val="{4FA35C4F-D3A0-4FA0-9431-15FF33E5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AD8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25D49"/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F66B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F66B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E45E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E45E5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qFormat/>
    <w:rsid w:val="00792354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163941"/>
    <w:rPr>
      <w:bdr w:val="dotted" w:sz="4" w:space="0" w:color="000000" w:shadow="1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25D49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F66B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F66B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F66B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E2257E"/>
    <w:pPr>
      <w:widowControl w:val="0"/>
      <w:spacing w:after="0" w:line="240" w:lineRule="auto"/>
      <w:ind w:left="200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E45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84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F66B3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7F2682"/>
    <w:pPr>
      <w:suppressAutoHyphens w:val="0"/>
    </w:pPr>
    <w:rPr>
      <w:sz w:val="22"/>
    </w:rPr>
  </w:style>
  <w:style w:type="paragraph" w:customStyle="1" w:styleId="LO-normal">
    <w:name w:val="LO-normal"/>
    <w:qFormat/>
    <w:rsid w:val="007D4EE0"/>
    <w:pPr>
      <w:spacing w:after="200" w:line="276" w:lineRule="auto"/>
    </w:pPr>
    <w:rPr>
      <w:rFonts w:ascii="Liberation Serif" w:eastAsia="Lucida Sans" w:hAnsi="Liberation Serif" w:cs="Liberation Serif"/>
      <w:kern w:val="2"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568B-87F6-4A77-B79E-786BE117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Torcaso</dc:creator>
  <dc:description/>
  <cp:lastModifiedBy>Utente</cp:lastModifiedBy>
  <cp:revision>2</cp:revision>
  <cp:lastPrinted>2020-10-27T08:39:00Z</cp:lastPrinted>
  <dcterms:created xsi:type="dcterms:W3CDTF">2025-02-17T16:05:00Z</dcterms:created>
  <dcterms:modified xsi:type="dcterms:W3CDTF">2025-02-17T16:05:00Z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